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BBD" w:rsidRDefault="00D51BBD" w:rsidP="00D51BBD">
      <w:pPr>
        <w:spacing w:line="360" w:lineRule="auto"/>
        <w:rPr>
          <w:rFonts w:asciiTheme="majorEastAsia" w:eastAsiaTheme="majorEastAsia" w:hAnsiTheme="majorEastAsia"/>
          <w:sz w:val="28"/>
          <w:szCs w:val="28"/>
        </w:rPr>
      </w:pPr>
    </w:p>
    <w:p w:rsidR="00D51BBD" w:rsidRDefault="00D51BBD" w:rsidP="00D51BBD">
      <w:pPr>
        <w:spacing w:line="360" w:lineRule="auto"/>
        <w:rPr>
          <w:rFonts w:asciiTheme="majorEastAsia" w:eastAsiaTheme="majorEastAsia" w:hAnsiTheme="majorEastAsia"/>
          <w:sz w:val="28"/>
          <w:szCs w:val="28"/>
        </w:rPr>
      </w:pPr>
      <w:r w:rsidRPr="00594520">
        <w:rPr>
          <w:rFonts w:asciiTheme="majorEastAsia" w:eastAsiaTheme="majorEastAsia" w:hAnsiTheme="majorEastAsia" w:hint="eastAsia"/>
          <w:sz w:val="28"/>
          <w:szCs w:val="28"/>
        </w:rPr>
        <w:t>附件3：“海外名师”项目说明</w:t>
      </w:r>
    </w:p>
    <w:p w:rsidR="00D51BBD" w:rsidRDefault="00D51BBD" w:rsidP="00D51BBD">
      <w:pPr>
        <w:jc w:val="center"/>
        <w:rPr>
          <w:rFonts w:ascii="仿宋_GB2312" w:eastAsia="仿宋_GB2312"/>
          <w:b/>
          <w:sz w:val="32"/>
          <w:szCs w:val="32"/>
        </w:rPr>
      </w:pPr>
    </w:p>
    <w:p w:rsidR="00D51BBD" w:rsidRPr="006F18EC" w:rsidRDefault="00D51BBD" w:rsidP="00D51BBD">
      <w:pPr>
        <w:jc w:val="center"/>
        <w:rPr>
          <w:rFonts w:asciiTheme="majorEastAsia" w:eastAsiaTheme="majorEastAsia" w:hAnsiTheme="majorEastAsia"/>
          <w:b/>
          <w:sz w:val="28"/>
          <w:szCs w:val="28"/>
        </w:rPr>
      </w:pPr>
      <w:r w:rsidRPr="006F18EC">
        <w:rPr>
          <w:rFonts w:asciiTheme="majorEastAsia" w:eastAsiaTheme="majorEastAsia" w:hAnsiTheme="majorEastAsia" w:hint="eastAsia"/>
          <w:b/>
          <w:sz w:val="28"/>
          <w:szCs w:val="28"/>
        </w:rPr>
        <w:t>“海外名师项目”项目说明</w:t>
      </w:r>
    </w:p>
    <w:p w:rsidR="00D51BBD" w:rsidRDefault="00D51BBD" w:rsidP="00D51BBD">
      <w:pPr>
        <w:jc w:val="center"/>
        <w:rPr>
          <w:rFonts w:asciiTheme="majorEastAsia" w:eastAsiaTheme="majorEastAsia" w:hAnsiTheme="majorEastAsia"/>
          <w:b/>
          <w:sz w:val="28"/>
          <w:szCs w:val="28"/>
        </w:rPr>
      </w:pPr>
    </w:p>
    <w:p w:rsidR="00D51BBD" w:rsidRPr="006F18EC" w:rsidRDefault="00D51BBD" w:rsidP="00D51BBD">
      <w:pPr>
        <w:jc w:val="center"/>
        <w:rPr>
          <w:rFonts w:asciiTheme="majorEastAsia" w:eastAsiaTheme="majorEastAsia" w:hAnsiTheme="majorEastAsia"/>
          <w:b/>
          <w:sz w:val="28"/>
          <w:szCs w:val="28"/>
        </w:rPr>
      </w:pP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第一条（目的）  为提高我国高等院校学科建设水平和人才培养质量，增强综合竞争力,特设立“海外名师项目”，支持高校聘请一批具有国际一流水平的海外名师来华任教和合作科研。</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第二条（名师内涵）  本项目所称海外名师，是指在某一学科或者专业领域具有国际公认的较高造诣的专家或者学者。海外名师一般具有以下至少一项特征：</w:t>
      </w:r>
    </w:p>
    <w:p w:rsidR="00D51BBD" w:rsidRPr="006F18EC" w:rsidRDefault="00D51BBD" w:rsidP="00D51BBD">
      <w:pPr>
        <w:ind w:firstLine="645"/>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（一）曾经或者目前在本学科或者专业领域的权威学术组织或者研究机构担任主要职务；</w:t>
      </w:r>
    </w:p>
    <w:p w:rsidR="00D51BBD" w:rsidRPr="006F18EC" w:rsidRDefault="00D51BBD" w:rsidP="00D51BBD">
      <w:pPr>
        <w:ind w:firstLine="645"/>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（二）重要著述或者论文在本学科或者本专业领域具有权威性的影响；</w:t>
      </w:r>
    </w:p>
    <w:p w:rsidR="00D51BBD" w:rsidRPr="006F18EC" w:rsidRDefault="00D51BBD" w:rsidP="00D51BBD">
      <w:pPr>
        <w:ind w:firstLine="645"/>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（三）权威学术刊物的编委或者主要审稿人；</w:t>
      </w:r>
    </w:p>
    <w:p w:rsidR="00D51BBD" w:rsidRPr="006F18EC" w:rsidRDefault="00D51BBD" w:rsidP="00D51BBD">
      <w:pPr>
        <w:ind w:firstLine="645"/>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（四）本学科或者专业领域的权威学术会议的主旨报告人；</w:t>
      </w:r>
    </w:p>
    <w:p w:rsidR="00D51BBD" w:rsidRPr="006F18EC" w:rsidRDefault="00D51BBD" w:rsidP="00D51BBD">
      <w:pPr>
        <w:ind w:firstLine="645"/>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（五）本学科或者专业领域的权威奖项获得者。</w:t>
      </w:r>
    </w:p>
    <w:p w:rsidR="00D51BBD" w:rsidRPr="006F18EC" w:rsidRDefault="00D51BBD" w:rsidP="00D51BBD">
      <w:pPr>
        <w:ind w:firstLine="645"/>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第三条(资助范围)  高校可以在全部学科门类范围内申请本项目的支持。</w:t>
      </w:r>
    </w:p>
    <w:p w:rsidR="00D51BBD" w:rsidRPr="006F18EC" w:rsidRDefault="00D51BBD" w:rsidP="00D51BBD">
      <w:pPr>
        <w:numPr>
          <w:ins w:id="0" w:author="User" w:date="2009-06-16T15:56:00Z"/>
        </w:num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鼓励高校在国家或者地方重点学科、新兴学科、交叉学科领域进</w:t>
      </w:r>
      <w:r w:rsidRPr="006F18EC">
        <w:rPr>
          <w:rFonts w:asciiTheme="majorEastAsia" w:eastAsiaTheme="majorEastAsia" w:hAnsiTheme="majorEastAsia" w:hint="eastAsia"/>
          <w:sz w:val="28"/>
          <w:szCs w:val="28"/>
        </w:rPr>
        <w:lastRenderedPageBreak/>
        <w:t>行申报。</w:t>
      </w:r>
    </w:p>
    <w:p w:rsidR="00D51BBD" w:rsidRPr="006F18EC" w:rsidRDefault="00D51BBD" w:rsidP="00D51BBD">
      <w:pPr>
        <w:numPr>
          <w:ins w:id="1" w:author="User" w:date="2009-06-15T16:06:00Z"/>
        </w:num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优先考虑与国家科技发展规划相关的学科领域的申报，优先考虑高校联合其它高校的申报。</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第四条（院校条件）申请本项目支持的高校须满足以下条件：</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（一）与拟聘请的专家或者学者已有一定的合作关系或者交流基础；</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（二）明确拟聘请的专家或者学者来华工作的学术目标，并有详细的教学和科研工作安排；</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（三）具有较强的人才和设施优势，能够提供相关的配套支持。</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第五条（经费） 每个项目每年的经费支持最高不超过30万元人民币。</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获得项目支持的专家或者学者每年在华工作时间一般累计3个月以上。</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第六条（数量）  每年新增设100个项目。</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已获支持的项目不占用当年新增的项目数目。</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已经获得其他项目经费支持的，不再列入支持范围。</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第七条（职责） 高校应该结合学校的发展战略和整体规划进行申报，并加强统筹和领导。</w:t>
      </w:r>
    </w:p>
    <w:p w:rsidR="00D51BBD" w:rsidRPr="006F18EC" w:rsidRDefault="00D51BBD" w:rsidP="00D51BBD">
      <w:pPr>
        <w:numPr>
          <w:ins w:id="2" w:author="User" w:date="2009-06-16T14:47:00Z"/>
        </w:num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高校外事部门应当会同有关部门做好申报和管理工作。</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第八条（申报）  高校每年可申报1-2个名额。申报2个名额的，须明确优先顺序。</w:t>
      </w:r>
    </w:p>
    <w:p w:rsidR="00D51BBD" w:rsidRPr="006F18EC" w:rsidRDefault="00D51BBD" w:rsidP="00D51BBD">
      <w:pPr>
        <w:numPr>
          <w:ins w:id="3" w:author="User" w:date="2009-06-16T14:54:00Z"/>
        </w:num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申报文件包括：</w:t>
      </w:r>
    </w:p>
    <w:p w:rsidR="00D51BBD" w:rsidRPr="006F18EC" w:rsidRDefault="00D51BBD" w:rsidP="00D51BBD">
      <w:pPr>
        <w:ind w:firstLineChars="150" w:firstLine="42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lastRenderedPageBreak/>
        <w:t>（一）申请表（附件一）；</w:t>
      </w:r>
    </w:p>
    <w:p w:rsidR="00D51BBD" w:rsidRPr="006F18EC" w:rsidRDefault="00D51BBD" w:rsidP="00D51BBD">
      <w:pPr>
        <w:ind w:firstLineChars="150" w:firstLine="42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（二）三封推荐信或介绍函（其中至少一封来自国外相同学科或者专业的专家或者机构）；</w:t>
      </w:r>
    </w:p>
    <w:p w:rsidR="00D51BBD" w:rsidRPr="006F18EC" w:rsidRDefault="00D51BBD" w:rsidP="00D51BBD">
      <w:pPr>
        <w:ind w:firstLineChars="150" w:firstLine="42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（三）拟聘请专家或者学者合作意愿的函件。</w:t>
      </w:r>
    </w:p>
    <w:p w:rsidR="00D51BBD" w:rsidRPr="006F18EC" w:rsidRDefault="00D51BBD" w:rsidP="00D51BBD">
      <w:pPr>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 xml:space="preserve">    第九条（评审）  教育部在咨询专家和有关驻外使领馆意见的基础上进行评审，并商有关部门确定最终结果。</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第十条（报告） 获得支持的高校应当于    前提交年度报告（附件二）。</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第十一条（考核）  教育部适时地组织接受支持的高校进行研讨并对执行情况进行检查和评估。</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第十二条（刊物）  教育部组织接受支持的高校编辑相关刊物，促进经验交流。</w:t>
      </w:r>
    </w:p>
    <w:p w:rsidR="00D51BBD" w:rsidRPr="006F18EC" w:rsidRDefault="00D51BBD" w:rsidP="00D51BBD">
      <w:pPr>
        <w:ind w:firstLineChars="200" w:firstLine="560"/>
        <w:rPr>
          <w:rFonts w:asciiTheme="majorEastAsia" w:eastAsiaTheme="majorEastAsia" w:hAnsiTheme="majorEastAsia"/>
          <w:sz w:val="28"/>
          <w:szCs w:val="28"/>
        </w:rPr>
      </w:pPr>
      <w:r w:rsidRPr="006F18EC">
        <w:rPr>
          <w:rFonts w:asciiTheme="majorEastAsia" w:eastAsiaTheme="majorEastAsia" w:hAnsiTheme="majorEastAsia" w:hint="eastAsia"/>
          <w:sz w:val="28"/>
          <w:szCs w:val="28"/>
        </w:rPr>
        <w:t>第十三条（奖励）  教育部适时对成效特别突出的高校和为此做出突出贡献的专家或者学者予以奖励。</w:t>
      </w:r>
    </w:p>
    <w:p w:rsidR="00D51BBD" w:rsidRDefault="00D51BBD" w:rsidP="00D51BBD">
      <w:pPr>
        <w:rPr>
          <w:rFonts w:asciiTheme="majorEastAsia" w:eastAsiaTheme="majorEastAsia" w:hAnsiTheme="majorEastAsia"/>
          <w:sz w:val="28"/>
          <w:szCs w:val="28"/>
        </w:rPr>
      </w:pPr>
    </w:p>
    <w:p w:rsidR="002C2ADF" w:rsidRPr="00D51BBD" w:rsidRDefault="002C2ADF"/>
    <w:sectPr w:rsidR="002C2ADF" w:rsidRPr="00D51BBD" w:rsidSect="002C2AD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1BBD"/>
    <w:rsid w:val="002C2ADF"/>
    <w:rsid w:val="00D51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B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Words>
  <Characters>943</Characters>
  <Application>Microsoft Office Word</Application>
  <DocSecurity>0</DocSecurity>
  <Lines>7</Lines>
  <Paragraphs>2</Paragraphs>
  <ScaleCrop>false</ScaleCrop>
  <Company>Sky123.Org</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2017-09-21T01:14:00Z</dcterms:created>
  <dcterms:modified xsi:type="dcterms:W3CDTF">2017-09-21T01:14:00Z</dcterms:modified>
</cp:coreProperties>
</file>